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9B1" w14:textId="664B6C6F" w:rsidR="005D5B39" w:rsidRDefault="005D5B39"/>
    <w:p w14:paraId="2FF0BB6F" w14:textId="77777777" w:rsidR="006A5F8F" w:rsidRDefault="006A5F8F" w:rsidP="006A5F8F">
      <w:pPr>
        <w:spacing w:before="4"/>
        <w:rPr>
          <w:sz w:val="17"/>
        </w:rPr>
      </w:pPr>
    </w:p>
    <w:p w14:paraId="50FE1CD5" w14:textId="77777777" w:rsidR="006B5287" w:rsidRPr="006B5287" w:rsidRDefault="006B5287" w:rsidP="006B5287">
      <w:pPr>
        <w:keepNext/>
        <w:keepLines/>
        <w:spacing w:before="120"/>
        <w:outlineLvl w:val="0"/>
        <w:rPr>
          <w:rFonts w:ascii="Times New Roman" w:eastAsia="Yu Gothic UI Semibold" w:hAnsi="Times New Roman" w:cs="Times New Roman"/>
          <w:i/>
          <w:caps/>
          <w:color w:val="243746"/>
          <w:sz w:val="22"/>
          <w:szCs w:val="22"/>
          <w:u w:val="single"/>
        </w:rPr>
      </w:pPr>
      <w:r w:rsidRPr="006B5287">
        <w:rPr>
          <w:rFonts w:ascii="Times New Roman" w:eastAsia="Yu Gothic UI Semibold" w:hAnsi="Times New Roman" w:cs="Times New Roman"/>
          <w:b/>
          <w:caps/>
          <w:color w:val="243746"/>
          <w:sz w:val="22"/>
          <w:szCs w:val="22"/>
          <w:u w:val="single"/>
        </w:rPr>
        <w:t>SAMPLE SPEECH/NEWSPAPER GUEST COLUMN</w:t>
      </w:r>
    </w:p>
    <w:p w14:paraId="3FA4F963" w14:textId="35BEC182" w:rsidR="006B5287" w:rsidRPr="006B5287" w:rsidRDefault="00813F96" w:rsidP="006B5287">
      <w:pPr>
        <w:widowControl w:val="0"/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ins w:id="0" w:author="Michael Pells" w:date="2024-07-31T12:12:00Z" w16du:dateUtc="2024-07-31T16:12:00Z">
        <w:r>
          <w:rPr>
            <w:rFonts w:ascii="Times New Roman" w:eastAsia="Times New Roman" w:hAnsi="Times New Roman" w:cs="Times New Roman"/>
            <w:b/>
            <w:sz w:val="22"/>
            <w:szCs w:val="22"/>
          </w:rPr>
          <w:t xml:space="preserve">Public Power Week </w:t>
        </w:r>
      </w:ins>
      <w:del w:id="1" w:author="Michael Pells" w:date="2024-07-31T12:12:00Z" w16du:dateUtc="2024-07-31T16:12:00Z">
        <w:r w:rsidR="006B5287" w:rsidRPr="006B5287" w:rsidDel="00813F96">
          <w:rPr>
            <w:rFonts w:ascii="Times New Roman" w:eastAsia="Times New Roman" w:hAnsi="Times New Roman" w:cs="Times New Roman"/>
            <w:b/>
            <w:sz w:val="22"/>
            <w:szCs w:val="22"/>
          </w:rPr>
          <w:delText xml:space="preserve">The fall </w:delText>
        </w:r>
      </w:del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is an opportune time to make presentations before business and civic groups that keep a watchful eye on community progress, customer service, and economic development.  These days, people have a lot of questions </w:t>
      </w:r>
      <w:ins w:id="2" w:author="Michael Pells" w:date="2024-07-31T12:13:00Z" w16du:dateUtc="2024-07-31T16:13:00Z">
        <w:r w:rsidR="00A851CE">
          <w:rPr>
            <w:rFonts w:ascii="Times New Roman" w:eastAsia="Times New Roman" w:hAnsi="Times New Roman" w:cs="Times New Roman"/>
            <w:b/>
            <w:sz w:val="22"/>
            <w:szCs w:val="22"/>
          </w:rPr>
          <w:t xml:space="preserve">which </w:t>
        </w:r>
      </w:ins>
      <w:del w:id="3" w:author="Michael Pells" w:date="2024-07-31T12:12:00Z" w16du:dateUtc="2024-07-31T16:12:00Z">
        <w:r w:rsidR="006B5287" w:rsidRPr="006B5287" w:rsidDel="00D23C2B">
          <w:rPr>
            <w:rFonts w:ascii="Times New Roman" w:eastAsia="Times New Roman" w:hAnsi="Times New Roman" w:cs="Times New Roman"/>
            <w:b/>
            <w:sz w:val="22"/>
            <w:szCs w:val="22"/>
          </w:rPr>
          <w:delText>about the economy, climate change</w:delText>
        </w:r>
        <w:r w:rsidR="000A0A45" w:rsidDel="00D23C2B">
          <w:rPr>
            <w:rFonts w:ascii="Times New Roman" w:eastAsia="Times New Roman" w:hAnsi="Times New Roman" w:cs="Times New Roman"/>
            <w:b/>
            <w:sz w:val="22"/>
            <w:szCs w:val="22"/>
          </w:rPr>
          <w:delText xml:space="preserve">, </w:delText>
        </w:r>
        <w:r w:rsidR="006B5287" w:rsidRPr="006B5287" w:rsidDel="00D23C2B">
          <w:rPr>
            <w:rFonts w:ascii="Times New Roman" w:eastAsia="Times New Roman" w:hAnsi="Times New Roman" w:cs="Times New Roman"/>
            <w:b/>
            <w:sz w:val="22"/>
            <w:szCs w:val="22"/>
          </w:rPr>
          <w:delText>environmental justice, and energy efficiency. That</w:delText>
        </w:r>
      </w:del>
      <w:del w:id="4" w:author="Michael Pells" w:date="2024-07-31T12:13:00Z" w16du:dateUtc="2024-07-31T16:13:00Z">
        <w:r w:rsidR="006B5287" w:rsidRPr="006B5287" w:rsidDel="00A851CE">
          <w:rPr>
            <w:rFonts w:ascii="Times New Roman" w:eastAsia="Times New Roman" w:hAnsi="Times New Roman" w:cs="Times New Roman"/>
            <w:b/>
            <w:sz w:val="22"/>
            <w:szCs w:val="22"/>
          </w:rPr>
          <w:delText xml:space="preserve"> </w:delText>
        </w:r>
      </w:del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gives you a good opportunity to talk about how the utility is owned and operated, your power supply, and how you support the community. You can also use this piece as a short introduction to a Public Power Week </w:t>
      </w:r>
      <w:r w:rsidR="009C0E52" w:rsidRPr="006B5287">
        <w:rPr>
          <w:rFonts w:ascii="Times New Roman" w:eastAsia="Times New Roman" w:hAnsi="Times New Roman" w:cs="Times New Roman"/>
          <w:b/>
          <w:sz w:val="22"/>
          <w:szCs w:val="22"/>
        </w:rPr>
        <w:t>event or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 include parts of it as you announce new energy efficiency or customer service programs. Your general manager or governing board chair can also submit a version of it to your newspaper as a guest column. </w:t>
      </w:r>
    </w:p>
    <w:p w14:paraId="370014EC" w14:textId="777777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92F5FED" w14:textId="479E7E4F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b/>
          <w:bCs/>
          <w:sz w:val="22"/>
          <w:szCs w:val="22"/>
        </w:rPr>
        <w:t>PUBLIC POWER</w:t>
      </w:r>
      <w:r w:rsidR="008131A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IS COMMUNITY-POWERED</w:t>
      </w:r>
    </w:p>
    <w:p w14:paraId="497FD7CC" w14:textId="7F94512E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receives electricity from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one of </w:t>
      </w:r>
      <w:ins w:id="5" w:author="Michael Pells" w:date="2024-07-31T12:13:00Z" w16du:dateUtc="2024-07-31T16:13:00Z">
        <w:r w:rsidR="00F06FDF">
          <w:rPr>
            <w:rFonts w:ascii="Times New Roman" w:eastAsia="Times New Roman" w:hAnsi="Times New Roman" w:cs="Times New Roman"/>
            <w:sz w:val="22"/>
            <w:szCs w:val="22"/>
          </w:rPr>
          <w:t>approx</w:t>
        </w:r>
      </w:ins>
      <w:ins w:id="6" w:author="Michael Pells" w:date="2024-07-31T12:14:00Z" w16du:dateUtc="2024-07-31T16:14:00Z">
        <w:r w:rsidR="00F06FDF">
          <w:rPr>
            <w:rFonts w:ascii="Times New Roman" w:eastAsia="Times New Roman" w:hAnsi="Times New Roman" w:cs="Times New Roman"/>
            <w:sz w:val="22"/>
            <w:szCs w:val="22"/>
          </w:rPr>
          <w:t xml:space="preserve">imately </w:t>
        </w:r>
      </w:ins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2,000 public power utilities that provide electricity to </w:t>
      </w:r>
      <w:ins w:id="7" w:author="Michael Pells" w:date="2024-07-31T12:14:00Z" w16du:dateUtc="2024-07-31T16:14:00Z">
        <w:r w:rsidR="00F06FDF">
          <w:rPr>
            <w:rFonts w:ascii="Times New Roman" w:eastAsia="Times New Roman" w:hAnsi="Times New Roman" w:cs="Times New Roman"/>
            <w:sz w:val="22"/>
            <w:szCs w:val="22"/>
          </w:rPr>
          <w:t>54</w:t>
        </w:r>
      </w:ins>
      <w:del w:id="8" w:author="Michael Pells" w:date="2024-07-31T12:14:00Z" w16du:dateUtc="2024-07-31T16:14:00Z">
        <w:r w:rsidRPr="006B5287" w:rsidDel="00F06FDF">
          <w:rPr>
            <w:rFonts w:ascii="Times New Roman" w:eastAsia="Times New Roman" w:hAnsi="Times New Roman" w:cs="Times New Roman"/>
            <w:sz w:val="22"/>
            <w:szCs w:val="22"/>
          </w:rPr>
          <w:delText>49</w:delText>
        </w:r>
      </w:del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million people across the country. </w:t>
      </w:r>
    </w:p>
    <w:p w14:paraId="78DE853B" w14:textId="1ED81127" w:rsidR="004646A0" w:rsidRPr="006B5287" w:rsidRDefault="004646A0" w:rsidP="004646A0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residents have been served by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since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year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Add unique details about your utility’s formation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BAA135C" w14:textId="1EB32CBA" w:rsidR="004646A0" w:rsidRPr="006B5287" w:rsidRDefault="004646A0" w:rsidP="004646A0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not only works for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gramStart"/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it </w:t>
      </w:r>
      <w:r w:rsidRPr="00E834A6">
        <w:rPr>
          <w:rFonts w:ascii="Times New Roman" w:eastAsia="Times New Roman" w:hAnsi="Times New Roman" w:cs="Times New Roman"/>
          <w:b/>
          <w:bCs/>
          <w:sz w:val="22"/>
          <w:szCs w:val="22"/>
        </w:rPr>
        <w:t>is</w:t>
      </w:r>
      <w:proofErr w:type="gramEnd"/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Public power utilities are community-owned, which means the people of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are included in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making key 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>decision</w:t>
      </w:r>
      <w:r>
        <w:rPr>
          <w:rFonts w:ascii="Times New Roman" w:eastAsia="Times New Roman" w:hAnsi="Times New Roman" w:cs="Times New Roman"/>
          <w:sz w:val="22"/>
          <w:szCs w:val="22"/>
        </w:rPr>
        <w:t>s about our energy future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488678A3" w14:textId="5AC78E12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There are many reasons why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continues to own and operate its electric utility.</w:t>
      </w:r>
    </w:p>
    <w:p w14:paraId="0294DF9F" w14:textId="25F4B3FB" w:rsidR="006B5287" w:rsidRPr="006B5287" w:rsidRDefault="00B722E0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B722E0">
        <w:rPr>
          <w:rFonts w:ascii="Times New Roman" w:eastAsia="Times New Roman" w:hAnsi="Times New Roman" w:cs="Times New Roman"/>
          <w:sz w:val="22"/>
          <w:szCs w:val="22"/>
        </w:rPr>
        <w:t xml:space="preserve">We are </w:t>
      </w:r>
      <w:r w:rsidR="005347A7">
        <w:rPr>
          <w:rFonts w:ascii="Times New Roman" w:eastAsia="Times New Roman" w:hAnsi="Times New Roman" w:cs="Times New Roman"/>
          <w:sz w:val="22"/>
          <w:szCs w:val="22"/>
        </w:rPr>
        <w:t>committed</w:t>
      </w:r>
      <w:r w:rsidR="005347A7" w:rsidRPr="00B722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22E0">
        <w:rPr>
          <w:rFonts w:ascii="Times New Roman" w:eastAsia="Times New Roman" w:hAnsi="Times New Roman" w:cs="Times New Roman"/>
          <w:sz w:val="22"/>
          <w:szCs w:val="22"/>
        </w:rPr>
        <w:t xml:space="preserve">to building for the future to ensure reliable, affordable, sustainable, and customer-focused service to our community for many years to come. </w:t>
      </w:r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 xml:space="preserve">That means we're working </w:t>
      </w:r>
      <w:proofErr w:type="gramStart"/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>hand-in-hand</w:t>
      </w:r>
      <w:proofErr w:type="gramEnd"/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 xml:space="preserve"> with customers and community leaders to make sure our utility reflects the long-term goals and needs of members of our community</w:t>
      </w:r>
      <w:r w:rsidRPr="00B722E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B5287" w:rsidRPr="006B5287">
        <w:rPr>
          <w:rFonts w:ascii="Times New Roman" w:eastAsia="Times New Roman" w:hAnsi="Times New Roman" w:cs="Times New Roman"/>
          <w:sz w:val="22"/>
          <w:szCs w:val="22"/>
        </w:rPr>
        <w:t xml:space="preserve">Knowing our community and its needs helps us keep homes, </w:t>
      </w:r>
      <w:r w:rsidR="008131AD">
        <w:rPr>
          <w:rFonts w:ascii="Times New Roman" w:eastAsia="Times New Roman" w:hAnsi="Times New Roman" w:cs="Times New Roman"/>
          <w:sz w:val="22"/>
          <w:szCs w:val="22"/>
        </w:rPr>
        <w:t xml:space="preserve">schools, </w:t>
      </w:r>
      <w:r w:rsidR="006B5287" w:rsidRPr="006B5287">
        <w:rPr>
          <w:rFonts w:ascii="Times New Roman" w:eastAsia="Times New Roman" w:hAnsi="Times New Roman" w:cs="Times New Roman"/>
          <w:sz w:val="22"/>
          <w:szCs w:val="22"/>
        </w:rPr>
        <w:t>businesses, and public places powered year-round. Local ownership allows us to:</w:t>
      </w:r>
    </w:p>
    <w:p w14:paraId="2453909C" w14:textId="77777777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decisions that have been made regarding your energy portfolio. Has your community decided to integrate more renewable energy, or incorporate distributed energy resources?)</w:t>
      </w:r>
    </w:p>
    <w:p w14:paraId="34DF6CD8" w14:textId="77777777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List what your utility has done with its customers</w:t>
      </w:r>
      <w:r w:rsidRPr="006B5287">
        <w:rPr>
          <w:rFonts w:ascii="Times New Roman" w:eastAsia="Times New Roman" w:hAnsi="Times New Roman" w:cs="Times New Roman"/>
          <w:sz w:val="22"/>
          <w:szCs w:val="22"/>
          <w:u w:val="single"/>
        </w:rPr>
        <w:t>.)</w:t>
      </w:r>
    </w:p>
    <w:p w14:paraId="7A5F5F79" w14:textId="3922FBB3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recent projects that were approved by your governing board/citizens/city council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—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e.g.,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LED retrofits, 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undergrounding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your power lines, rate redesigns, smart meter upgrades, load management technology, etc.)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56C42BC3" w14:textId="037B1ABD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New Baskerville"/>
          <w:sz w:val="22"/>
          <w:szCs w:val="22"/>
        </w:rPr>
        <w:t>As a not-for-profit public power utility, our loyalty is to our customers – not stockholders.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646A0">
        <w:rPr>
          <w:rFonts w:ascii="Times New Roman" w:eastAsia="Times New Roman" w:hAnsi="Times New Roman" w:cs="Times New Roman"/>
          <w:sz w:val="22"/>
          <w:szCs w:val="22"/>
        </w:rPr>
        <w:t xml:space="preserve">We work hard to ensure that our electric rates are 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lower than neighboring utilities/will continue to be stable, etc.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="004646A0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We 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lastRenderedPageBreak/>
        <w:t xml:space="preserve">take pride in 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>having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a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 xml:space="preserve"> locally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  <w:u w:val="single"/>
        </w:rPr>
        <w:t>elected/appointed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>governing</w:t>
      </w:r>
      <w:r w:rsidR="00951818"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board that has open meetings 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  <w:u w:val="single"/>
        </w:rPr>
        <w:t>every Tuesday at 7 p.m., at the city hall/accessible online, etc.)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>.</w:t>
      </w:r>
    </w:p>
    <w:p w14:paraId="3ECFBDE4" w14:textId="3888B3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will continue to provide cost-effective, reliable electricity.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Reiterate other specific services/offerings that your utility specializes in that add value to the community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 xml:space="preserve">) </w:t>
      </w:r>
    </w:p>
    <w:p w14:paraId="42B4BCCE" w14:textId="777777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We thank you for your support of public power — an American tradition that works.  </w:t>
      </w:r>
    </w:p>
    <w:p w14:paraId="2ABBF0AC" w14:textId="0B21CDD6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Join us in celebrating Public Power Week Sunday, Oct. </w:t>
      </w:r>
      <w:del w:id="9" w:author="Michael Pells" w:date="2024-07-31T12:14:00Z" w16du:dateUtc="2024-07-31T16:14:00Z">
        <w:r w:rsidR="0072149C" w:rsidDel="002D7019">
          <w:rPr>
            <w:rFonts w:ascii="Times New Roman" w:eastAsia="Times New Roman" w:hAnsi="Times New Roman" w:cs="Times New Roman"/>
            <w:sz w:val="22"/>
            <w:szCs w:val="22"/>
          </w:rPr>
          <w:delText>1</w:delText>
        </w:r>
      </w:del>
      <w:ins w:id="10" w:author="Michael Pells" w:date="2024-07-31T12:14:00Z" w16du:dateUtc="2024-07-31T16:14:00Z">
        <w:r w:rsidR="002D7019">
          <w:rPr>
            <w:rFonts w:ascii="Times New Roman" w:eastAsia="Times New Roman" w:hAnsi="Times New Roman" w:cs="Times New Roman"/>
            <w:sz w:val="22"/>
            <w:szCs w:val="22"/>
          </w:rPr>
          <w:t>6</w:t>
        </w:r>
      </w:ins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through Saturday, Oct. </w:t>
      </w:r>
      <w:del w:id="11" w:author="Michael Pells" w:date="2024-07-31T12:14:00Z" w16du:dateUtc="2024-07-31T16:14:00Z">
        <w:r w:rsidR="0072149C" w:rsidDel="002D7019">
          <w:rPr>
            <w:rFonts w:ascii="Times New Roman" w:eastAsia="Times New Roman" w:hAnsi="Times New Roman" w:cs="Times New Roman"/>
            <w:sz w:val="22"/>
            <w:szCs w:val="22"/>
          </w:rPr>
          <w:delText>7</w:delText>
        </w:r>
      </w:del>
      <w:ins w:id="12" w:author="Michael Pells" w:date="2024-07-31T12:14:00Z" w16du:dateUtc="2024-07-31T16:14:00Z">
        <w:r w:rsidR="002D7019">
          <w:rPr>
            <w:rFonts w:ascii="Times New Roman" w:eastAsia="Times New Roman" w:hAnsi="Times New Roman" w:cs="Times New Roman"/>
            <w:sz w:val="22"/>
            <w:szCs w:val="22"/>
          </w:rPr>
          <w:t>12</w:t>
        </w:r>
      </w:ins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We will be sharing why we’re proud to be your public power utility throughout the week, in ways the community can participate as well. Activities include: </w:t>
      </w:r>
    </w:p>
    <w:p w14:paraId="070CB50E" w14:textId="77777777" w:rsidR="006B5287" w:rsidRPr="006B5287" w:rsidRDefault="006B5287" w:rsidP="006B5287">
      <w:pPr>
        <w:widowControl w:val="0"/>
        <w:numPr>
          <w:ilvl w:val="0"/>
          <w:numId w:val="3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activities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025871DE" w14:textId="06FB9C08" w:rsidR="00DC35FA" w:rsidRPr="00F056D0" w:rsidRDefault="00DC35FA" w:rsidP="00DC35FA">
      <w:pPr>
        <w:pStyle w:val="NormalWeb"/>
        <w:spacing w:line="360" w:lineRule="auto"/>
        <w:rPr>
          <w:rFonts w:eastAsiaTheme="majorEastAsia"/>
          <w:color w:val="000000" w:themeColor="text1"/>
          <w:sz w:val="23"/>
          <w:szCs w:val="23"/>
        </w:rPr>
      </w:pPr>
    </w:p>
    <w:p w14:paraId="768BBD7B" w14:textId="77777777" w:rsidR="006A5F8F" w:rsidRPr="00DC35FA" w:rsidRDefault="006A5F8F" w:rsidP="00DC35FA">
      <w:pPr>
        <w:spacing w:line="360" w:lineRule="auto"/>
        <w:rPr>
          <w:rFonts w:ascii="Times New Roman" w:hAnsi="Times New Roman" w:cs="Times New Roman"/>
        </w:rPr>
      </w:pPr>
    </w:p>
    <w:sectPr w:rsidR="006A5F8F" w:rsidRPr="00DC35FA" w:rsidSect="00CC0FE4">
      <w:head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C401" w14:textId="77777777" w:rsidR="00EF0004" w:rsidRDefault="00EF0004" w:rsidP="00CC0FE4">
      <w:r>
        <w:separator/>
      </w:r>
    </w:p>
  </w:endnote>
  <w:endnote w:type="continuationSeparator" w:id="0">
    <w:p w14:paraId="29256DD4" w14:textId="77777777" w:rsidR="00EF0004" w:rsidRDefault="00EF0004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Baskerville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E61A" w14:textId="77777777" w:rsidR="00EF0004" w:rsidRDefault="00EF0004" w:rsidP="00CC0FE4">
      <w:r>
        <w:separator/>
      </w:r>
    </w:p>
  </w:footnote>
  <w:footnote w:type="continuationSeparator" w:id="0">
    <w:p w14:paraId="67B5B988" w14:textId="77777777" w:rsidR="00EF0004" w:rsidRDefault="00EF0004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72E4" w14:textId="266C1C8F" w:rsidR="00CC0FE4" w:rsidRDefault="00A338BD">
    <w:pPr>
      <w:pStyle w:val="Header"/>
    </w:pPr>
    <w:r>
      <w:rPr>
        <w:noProof/>
      </w:rPr>
      <w:drawing>
        <wp:inline distT="0" distB="0" distL="0" distR="0" wp14:anchorId="663394D7" wp14:editId="405AE676">
          <wp:extent cx="5943600" cy="1260475"/>
          <wp:effectExtent l="0" t="0" r="0" b="0"/>
          <wp:docPr id="377939082" name="Picture 1" descr="A black screen with yellow and blu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39082" name="Picture 1" descr="A black screen with yellow and blu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6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73989"/>
    <w:multiLevelType w:val="hybridMultilevel"/>
    <w:tmpl w:val="FB2E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4513"/>
    <w:multiLevelType w:val="hybridMultilevel"/>
    <w:tmpl w:val="76D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C6AAE"/>
    <w:multiLevelType w:val="hybridMultilevel"/>
    <w:tmpl w:val="B25AD5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37645014">
    <w:abstractNumId w:val="1"/>
  </w:num>
  <w:num w:numId="2" w16cid:durableId="718016912">
    <w:abstractNumId w:val="2"/>
  </w:num>
  <w:num w:numId="3" w16cid:durableId="9622263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el Pells">
    <w15:presenceInfo w15:providerId="AD" w15:userId="S::mpells@publicpower.org::61de7207-4cc1-4205-93f6-0938b5495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sDel="0" w:formatting="0"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NDAyMDEyMbEwMrRQ0lEKTi0uzszPAykwrAUApzPBjSwAAAA="/>
  </w:docVars>
  <w:rsids>
    <w:rsidRoot w:val="00CC0FE4"/>
    <w:rsid w:val="000A0A45"/>
    <w:rsid w:val="000B6947"/>
    <w:rsid w:val="000E75B4"/>
    <w:rsid w:val="00161E09"/>
    <w:rsid w:val="001E52E0"/>
    <w:rsid w:val="00203F37"/>
    <w:rsid w:val="0024455C"/>
    <w:rsid w:val="002449F0"/>
    <w:rsid w:val="00247F50"/>
    <w:rsid w:val="002B69E1"/>
    <w:rsid w:val="002D7019"/>
    <w:rsid w:val="002E10CA"/>
    <w:rsid w:val="00343497"/>
    <w:rsid w:val="004646A0"/>
    <w:rsid w:val="004E3B2D"/>
    <w:rsid w:val="00524B7D"/>
    <w:rsid w:val="005347A7"/>
    <w:rsid w:val="00534A6C"/>
    <w:rsid w:val="005543E1"/>
    <w:rsid w:val="00597422"/>
    <w:rsid w:val="005D5B39"/>
    <w:rsid w:val="0062030D"/>
    <w:rsid w:val="006818C3"/>
    <w:rsid w:val="006A5F8F"/>
    <w:rsid w:val="006B5287"/>
    <w:rsid w:val="007129D1"/>
    <w:rsid w:val="0072149C"/>
    <w:rsid w:val="007E2CD4"/>
    <w:rsid w:val="007F47C5"/>
    <w:rsid w:val="008131AD"/>
    <w:rsid w:val="00813F96"/>
    <w:rsid w:val="00845784"/>
    <w:rsid w:val="00877FAB"/>
    <w:rsid w:val="008D51D5"/>
    <w:rsid w:val="00951818"/>
    <w:rsid w:val="009B1816"/>
    <w:rsid w:val="009C0E52"/>
    <w:rsid w:val="00A338BD"/>
    <w:rsid w:val="00A40DB2"/>
    <w:rsid w:val="00A851CE"/>
    <w:rsid w:val="00A854B0"/>
    <w:rsid w:val="00B722E0"/>
    <w:rsid w:val="00B751B2"/>
    <w:rsid w:val="00BA38F7"/>
    <w:rsid w:val="00BE464B"/>
    <w:rsid w:val="00C7187D"/>
    <w:rsid w:val="00C81B9F"/>
    <w:rsid w:val="00CC0FE4"/>
    <w:rsid w:val="00D21731"/>
    <w:rsid w:val="00D23C2B"/>
    <w:rsid w:val="00D70107"/>
    <w:rsid w:val="00DC35FA"/>
    <w:rsid w:val="00E032BE"/>
    <w:rsid w:val="00E834A6"/>
    <w:rsid w:val="00EC66D9"/>
    <w:rsid w:val="00ED6D0A"/>
    <w:rsid w:val="00EF0004"/>
    <w:rsid w:val="00F06FDF"/>
    <w:rsid w:val="00F52F58"/>
    <w:rsid w:val="00F6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F5"/>
  <w15:chartTrackingRefBased/>
  <w15:docId w15:val="{698B699D-E085-9642-9E39-723DADF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character" w:customStyle="1" w:styleId="Heading2Char">
    <w:name w:val="Heading 2 Char"/>
    <w:basedOn w:val="DefaultParagraphFont"/>
    <w:link w:val="Heading2"/>
    <w:uiPriority w:val="9"/>
    <w:semiHidden/>
    <w:rsid w:val="00597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D5B39"/>
  </w:style>
  <w:style w:type="character" w:styleId="CommentReference">
    <w:name w:val="annotation reference"/>
    <w:basedOn w:val="DefaultParagraphFont"/>
    <w:uiPriority w:val="99"/>
    <w:semiHidden/>
    <w:unhideWhenUsed/>
    <w:rsid w:val="0046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2791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2</cp:revision>
  <dcterms:created xsi:type="dcterms:W3CDTF">2024-07-31T16:16:00Z</dcterms:created>
  <dcterms:modified xsi:type="dcterms:W3CDTF">2024-07-31T16:16:00Z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360666cae90b69fecad9f9951ae4930bf838f6dd654c105d7577c846f35307ca</vt:lpwstr>
  </property>
</Properties>
</file>